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FD36DA">
        <w:rPr>
          <w:rFonts w:ascii="GHEA Grapalat" w:hAnsi="GHEA Grapalat"/>
          <w:i w:val="0"/>
          <w:sz w:val="24"/>
          <w:szCs w:val="24"/>
          <w:lang w:val="en-US"/>
        </w:rPr>
        <w:t>06</w:t>
      </w:r>
      <w:r w:rsidRPr="000C086B">
        <w:rPr>
          <w:rFonts w:ascii="GHEA Grapalat" w:hAnsi="GHEA Grapalat"/>
          <w:i w:val="0"/>
          <w:sz w:val="24"/>
          <w:szCs w:val="24"/>
        </w:rPr>
        <w:t>" "</w:t>
      </w:r>
      <w:r w:rsidR="00FD36DA">
        <w:rPr>
          <w:rFonts w:ascii="GHEA Grapalat" w:hAnsi="GHEA Grapalat"/>
          <w:i w:val="0"/>
          <w:sz w:val="24"/>
          <w:szCs w:val="24"/>
          <w:lang w:val="en-US"/>
        </w:rPr>
        <w:t>12</w:t>
      </w:r>
      <w:r w:rsidR="00877B07">
        <w:rPr>
          <w:rFonts w:ascii="GHEA Grapalat" w:hAnsi="GHEA Grapalat"/>
          <w:i w:val="0"/>
          <w:sz w:val="24"/>
          <w:szCs w:val="24"/>
        </w:rPr>
        <w:t>" 202</w:t>
      </w:r>
      <w:r w:rsidR="007F0DD3">
        <w:rPr>
          <w:rFonts w:ascii="GHEA Grapalat" w:hAnsi="GHEA Grapalat"/>
          <w:i w:val="0"/>
          <w:sz w:val="24"/>
          <w:szCs w:val="24"/>
          <w:lang w:val="en-US"/>
        </w:rPr>
        <w:t>2</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7F0DD3">
        <w:rPr>
          <w:rFonts w:ascii="GHEA Grapalat" w:hAnsi="GHEA Grapalat"/>
          <w:i w:val="0"/>
          <w:sz w:val="24"/>
          <w:szCs w:val="24"/>
          <w:lang w:val="en-US"/>
        </w:rPr>
        <w:t>2</w:t>
      </w:r>
      <w:r w:rsidR="00525736">
        <w:rPr>
          <w:rFonts w:ascii="GHEA Grapalat" w:hAnsi="GHEA Grapalat"/>
          <w:i w:val="0"/>
          <w:sz w:val="24"/>
          <w:szCs w:val="24"/>
        </w:rPr>
        <w:t>/</w:t>
      </w:r>
      <w:r w:rsidR="00FD36DA">
        <w:rPr>
          <w:rFonts w:ascii="GHEA Grapalat" w:hAnsi="GHEA Grapalat"/>
          <w:i w:val="0"/>
          <w:sz w:val="24"/>
          <w:szCs w:val="24"/>
          <w:lang w:val="en-US"/>
        </w:rPr>
        <w:t>31</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EE6E29" w:rsidRPr="00EE6E29">
        <w:rPr>
          <w:rFonts w:ascii="GHEA Grapalat" w:hAnsi="GHEA Grapalat"/>
          <w:i w:val="0"/>
          <w:spacing w:val="6"/>
          <w:sz w:val="24"/>
          <w:szCs w:val="24"/>
        </w:rPr>
        <w:t>Жидкое топливо</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w:t>
      </w:r>
      <w:r w:rsidR="000A18BC">
        <w:rPr>
          <w:rFonts w:ascii="GHEA Grapalat" w:hAnsi="GHEA Grapalat"/>
          <w:i w:val="0"/>
          <w:spacing w:val="6"/>
          <w:sz w:val="24"/>
          <w:szCs w:val="24"/>
        </w:rPr>
        <w:t>ести в “А</w:t>
      </w:r>
      <w:r w:rsidR="00A555DF">
        <w:rPr>
          <w:rFonts w:ascii="GHEA Grapalat" w:hAnsi="GHEA Grapalat"/>
          <w:i w:val="0"/>
          <w:spacing w:val="6"/>
          <w:sz w:val="24"/>
          <w:szCs w:val="24"/>
          <w:lang w:val="en-US"/>
        </w:rPr>
        <w:t>К</w:t>
      </w:r>
      <w:r w:rsidR="000A18BC">
        <w:rPr>
          <w:rFonts w:ascii="GHEA Grapalat" w:hAnsi="GHEA Grapalat"/>
          <w:i w:val="0"/>
          <w:spacing w:val="6"/>
          <w:sz w:val="24"/>
          <w:szCs w:val="24"/>
          <w:lang w:val="en-US"/>
        </w:rPr>
        <w:t>БА БАНК</w:t>
      </w:r>
      <w:r w:rsidR="00525736">
        <w:rPr>
          <w:rFonts w:ascii="GHEA Grapalat" w:hAnsi="GHEA Grapalat"/>
          <w:i w:val="0"/>
          <w:spacing w:val="6"/>
          <w:sz w:val="24"/>
          <w:szCs w:val="24"/>
        </w:rPr>
        <w:t xml:space="preserve">” </w:t>
      </w:r>
      <w:r w:rsidR="00A555DF">
        <w:rPr>
          <w:rFonts w:ascii="GHEA Grapalat" w:hAnsi="GHEA Grapalat"/>
          <w:i w:val="0"/>
          <w:spacing w:val="6"/>
          <w:sz w:val="24"/>
          <w:szCs w:val="24"/>
          <w:lang w:val="en-US"/>
        </w:rPr>
        <w:t>ОА</w:t>
      </w:r>
      <w:r w:rsidR="000A18BC">
        <w:rPr>
          <w:rFonts w:ascii="GHEA Grapalat" w:hAnsi="GHEA Grapalat"/>
          <w:i w:val="0"/>
          <w:spacing w:val="6"/>
          <w:sz w:val="24"/>
          <w:szCs w:val="24"/>
          <w:lang w:val="en-US"/>
        </w:rPr>
        <w:t xml:space="preserve">О </w:t>
      </w:r>
      <w:r w:rsidR="00525736">
        <w:rPr>
          <w:rFonts w:ascii="GHEA Grapalat" w:hAnsi="GHEA Grapalat"/>
          <w:i w:val="0"/>
          <w:spacing w:val="6"/>
          <w:sz w:val="24"/>
          <w:szCs w:val="24"/>
        </w:rPr>
        <w:t xml:space="preserve">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FD36DA">
        <w:rPr>
          <w:rFonts w:ascii="GHEA Grapalat" w:hAnsi="GHEA Grapalat"/>
          <w:b/>
          <w:i w:val="0"/>
          <w:sz w:val="24"/>
          <w:szCs w:val="24"/>
          <w:lang w:val="en-US"/>
        </w:rPr>
        <w:t>14</w:t>
      </w:r>
      <w:r w:rsidR="00877B07">
        <w:rPr>
          <w:rFonts w:ascii="GHEA Grapalat" w:hAnsi="GHEA Grapalat"/>
          <w:b/>
          <w:i w:val="0"/>
          <w:sz w:val="24"/>
          <w:szCs w:val="24"/>
        </w:rPr>
        <w:t xml:space="preserve">-го </w:t>
      </w:r>
      <w:r w:rsidR="00FD36DA">
        <w:rPr>
          <w:rFonts w:ascii="GHEA Grapalat" w:hAnsi="GHEA Grapalat"/>
          <w:b/>
          <w:i w:val="0"/>
          <w:sz w:val="24"/>
          <w:szCs w:val="24"/>
          <w:lang w:val="en-US"/>
        </w:rPr>
        <w:t>декабря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7F0DD3">
        <w:rPr>
          <w:rFonts w:ascii="GHEA Grapalat" w:hAnsi="GHEA Grapalat"/>
          <w:i w:val="0"/>
          <w:sz w:val="24"/>
          <w:szCs w:val="24"/>
          <w:lang w:val="en-US"/>
        </w:rPr>
        <w:t>2022г,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FD36DA">
        <w:rPr>
          <w:rFonts w:ascii="GHEA Grapalat" w:hAnsi="GHEA Grapalat"/>
          <w:lang w:val="en-US"/>
        </w:rPr>
        <w:t>06</w:t>
      </w:r>
      <w:r w:rsidRPr="000C086B">
        <w:rPr>
          <w:rFonts w:ascii="GHEA Grapalat" w:hAnsi="GHEA Grapalat"/>
        </w:rPr>
        <w:t>" "</w:t>
      </w:r>
      <w:r w:rsidR="00FD36DA">
        <w:rPr>
          <w:rFonts w:ascii="GHEA Grapalat" w:hAnsi="GHEA Grapalat"/>
          <w:lang w:val="en-US"/>
        </w:rPr>
        <w:t>12</w:t>
      </w:r>
      <w:r w:rsidRPr="000C086B">
        <w:rPr>
          <w:rFonts w:ascii="GHEA Grapalat" w:hAnsi="GHEA Grapalat"/>
        </w:rPr>
        <w:t>" 20</w:t>
      </w:r>
      <w:r w:rsidR="00047FEA" w:rsidRPr="000C086B">
        <w:rPr>
          <w:rFonts w:ascii="GHEA Grapalat" w:hAnsi="GHEA Grapalat"/>
        </w:rPr>
        <w:t>2</w:t>
      </w:r>
      <w:r w:rsidR="004E7C34">
        <w:rPr>
          <w:rFonts w:ascii="GHEA Grapalat" w:hAnsi="GHEA Grapalat"/>
          <w:lang w:val="en-US"/>
        </w:rPr>
        <w:t>2</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F81C9A">
        <w:rPr>
          <w:rFonts w:ascii="GHEA Grapalat" w:hAnsi="GHEA Grapalat"/>
          <w:i/>
          <w:lang w:val="en-US"/>
        </w:rPr>
        <w:t>2</w:t>
      </w:r>
      <w:r w:rsidR="003570D7">
        <w:rPr>
          <w:rFonts w:ascii="GHEA Grapalat" w:hAnsi="GHEA Grapalat"/>
          <w:i/>
        </w:rPr>
        <w:t>/</w:t>
      </w:r>
      <w:r w:rsidR="00FD36DA">
        <w:rPr>
          <w:rFonts w:ascii="GHEA Grapalat" w:hAnsi="GHEA Grapalat"/>
          <w:i/>
          <w:lang w:val="en-US"/>
        </w:rPr>
        <w:t>31</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3952DD">
        <w:rPr>
          <w:rFonts w:ascii="GHEA Grapalat" w:hAnsi="GHEA Grapalat"/>
        </w:rPr>
        <w:t xml:space="preserve"> </w:t>
      </w:r>
      <w:r w:rsidR="00FD36DA">
        <w:rPr>
          <w:rFonts w:ascii="GHEA Grapalat" w:hAnsi="GHEA Grapalat"/>
          <w:lang w:val="en-US"/>
        </w:rPr>
        <w:t>ДИЗЕЛЬНОЕ</w:t>
      </w:r>
      <w:r w:rsidR="00EE6E29">
        <w:rPr>
          <w:rFonts w:ascii="GHEA Grapalat" w:hAnsi="GHEA Grapalat"/>
        </w:rPr>
        <w:t xml:space="preserve"> </w:t>
      </w:r>
      <w:r w:rsidR="00EE6E29">
        <w:rPr>
          <w:rFonts w:ascii="GHEA Grapalat" w:hAnsi="GHEA Grapalat"/>
          <w:lang w:val="en-US"/>
        </w:rPr>
        <w:t xml:space="preserve">ТОПЛИВО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D36DA"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sz w:val="24"/>
          <w:szCs w:val="24"/>
          <w:lang w:val="en-US"/>
        </w:rPr>
        <w:t>ДИЗЕЛЬН</w:t>
      </w:r>
      <w:r w:rsidR="003E0C29" w:rsidRPr="003E0C29">
        <w:rPr>
          <w:rFonts w:ascii="GHEA Grapalat" w:hAnsi="GHEA Grapalat"/>
          <w:sz w:val="24"/>
          <w:szCs w:val="24"/>
          <w:lang w:val="en-US"/>
        </w:rPr>
        <w:t>ОЕ</w:t>
      </w:r>
      <w:r w:rsidR="003E0C29" w:rsidRPr="003E0C29">
        <w:rPr>
          <w:rFonts w:ascii="GHEA Grapalat" w:hAnsi="GHEA Grapalat"/>
          <w:sz w:val="24"/>
          <w:szCs w:val="24"/>
        </w:rPr>
        <w:t xml:space="preserve"> </w:t>
      </w:r>
      <w:r w:rsidR="003E0C29" w:rsidRPr="003E0C29">
        <w:rPr>
          <w:rFonts w:ascii="GHEA Grapalat" w:hAnsi="GHEA Grapalat"/>
          <w:sz w:val="24"/>
          <w:szCs w:val="24"/>
          <w:lang w:val="en-US"/>
        </w:rPr>
        <w:t>ТОПЛИВО</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441D28">
        <w:rPr>
          <w:rFonts w:ascii="GHEA Grapalat" w:hAnsi="GHEA Grapalat"/>
          <w:i/>
          <w:spacing w:val="-6"/>
          <w:lang w:val="en-US"/>
        </w:rPr>
        <w:t>2</w:t>
      </w:r>
      <w:r w:rsidR="00F91AB8" w:rsidRPr="00F91AB8">
        <w:rPr>
          <w:rFonts w:ascii="GHEA Grapalat" w:hAnsi="GHEA Grapalat"/>
          <w:i/>
          <w:spacing w:val="-6"/>
        </w:rPr>
        <w:t>/</w:t>
      </w:r>
      <w:r w:rsidR="00FD36DA">
        <w:rPr>
          <w:rFonts w:ascii="GHEA Grapalat" w:hAnsi="GHEA Grapalat"/>
          <w:i/>
          <w:spacing w:val="-6"/>
          <w:lang w:val="en-US"/>
        </w:rPr>
        <w:t>31</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FD36DA">
        <w:rPr>
          <w:rFonts w:ascii="GHEA Grapalat" w:hAnsi="GHEA Grapalat"/>
          <w:sz w:val="24"/>
          <w:szCs w:val="24"/>
          <w:lang w:val="en-US"/>
        </w:rPr>
        <w:t>дизельн</w:t>
      </w:r>
      <w:r w:rsidR="003E0C29" w:rsidRPr="003E0C29">
        <w:rPr>
          <w:rFonts w:ascii="GHEA Grapalat" w:hAnsi="GHEA Grapalat"/>
          <w:sz w:val="24"/>
          <w:szCs w:val="24"/>
          <w:lang w:val="en-US"/>
        </w:rPr>
        <w:t>ое топливо</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FD36DA">
        <w:rPr>
          <w:rFonts w:ascii="GHEA Grapalat" w:hAnsi="GHEA Grapalat"/>
          <w:i w:val="0"/>
          <w:sz w:val="24"/>
          <w:szCs w:val="24"/>
          <w:lang w:val="en-US"/>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C61833" w:rsidRPr="00734464" w:rsidTr="00C61833">
        <w:trPr>
          <w:jc w:val="center"/>
        </w:trPr>
        <w:tc>
          <w:tcPr>
            <w:tcW w:w="1530" w:type="dxa"/>
            <w:vAlign w:val="center"/>
          </w:tcPr>
          <w:p w:rsidR="00C61833" w:rsidRPr="00734464" w:rsidRDefault="00C61833"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C61833" w:rsidRPr="003E0C29" w:rsidRDefault="003E0C29" w:rsidP="00C61833">
            <w:pPr>
              <w:rPr>
                <w:rFonts w:ascii="Sylfaen" w:hAnsi="Sylfaen" w:cs="Sylfaen"/>
                <w:b/>
                <w:lang w:val="en-US"/>
              </w:rPr>
            </w:pPr>
            <w:r w:rsidRPr="003E0C29">
              <w:rPr>
                <w:rFonts w:ascii="Sylfaen" w:hAnsi="Sylfaen" w:cs="Sylfaen"/>
                <w:b/>
                <w:lang w:val="en-US"/>
              </w:rPr>
              <w:t>Дизельное топливо</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734464">
        <w:rPr>
          <w:rFonts w:ascii="GHEA Grapalat" w:hAnsi="GHEA Grapalat"/>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 xml:space="preserve">В день предоставления разъяснения объявление о запросе и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441D28">
        <w:rPr>
          <w:rFonts w:ascii="GHEA Grapalat" w:hAnsi="GHEA Grapalat"/>
          <w:sz w:val="24"/>
          <w:szCs w:val="24"/>
          <w:lang w:val="en-US"/>
        </w:rPr>
        <w:t>2</w:t>
      </w:r>
      <w:r w:rsidR="00760B8C">
        <w:rPr>
          <w:rFonts w:ascii="GHEA Grapalat" w:hAnsi="GHEA Grapalat"/>
          <w:sz w:val="24"/>
          <w:szCs w:val="24"/>
        </w:rPr>
        <w:t>/</w:t>
      </w:r>
      <w:r w:rsidR="00D261EF">
        <w:rPr>
          <w:rFonts w:ascii="GHEA Grapalat" w:hAnsi="GHEA Grapalat"/>
          <w:sz w:val="24"/>
          <w:szCs w:val="24"/>
          <w:lang w:val="en-US"/>
        </w:rPr>
        <w:t>31</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41D28">
        <w:rPr>
          <w:rFonts w:ascii="GHEA Grapalat" w:hAnsi="GHEA Grapalat"/>
          <w:lang w:val="en-US"/>
        </w:rPr>
        <w:t>2</w:t>
      </w:r>
      <w:r w:rsidR="005F7159">
        <w:rPr>
          <w:rFonts w:ascii="GHEA Grapalat" w:hAnsi="GHEA Grapalat"/>
        </w:rPr>
        <w:t>/</w:t>
      </w:r>
      <w:r w:rsidR="00D261EF">
        <w:rPr>
          <w:rFonts w:ascii="GHEA Grapalat" w:hAnsi="GHEA Grapalat"/>
          <w:lang w:val="en-US"/>
        </w:rPr>
        <w:t>31</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41D28">
        <w:rPr>
          <w:rFonts w:ascii="GHEA Grapalat" w:hAnsi="GHEA Grapalat"/>
          <w:lang w:val="en-US"/>
        </w:rPr>
        <w:t>2</w:t>
      </w:r>
      <w:r w:rsidR="005F7159">
        <w:rPr>
          <w:rFonts w:ascii="GHEA Grapalat" w:hAnsi="GHEA Grapalat"/>
        </w:rPr>
        <w:t>/</w:t>
      </w:r>
      <w:r w:rsidR="00D261EF">
        <w:rPr>
          <w:rFonts w:ascii="GHEA Grapalat" w:hAnsi="GHEA Grapalat"/>
          <w:lang w:val="en-US"/>
        </w:rPr>
        <w:t>31</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441D28">
        <w:rPr>
          <w:rFonts w:ascii="GHEA Grapalat" w:hAnsi="GHEA Grapalat"/>
          <w:lang w:val="en-US"/>
        </w:rPr>
        <w:t>2</w:t>
      </w:r>
      <w:r w:rsidR="005F7159">
        <w:rPr>
          <w:rFonts w:ascii="GHEA Grapalat" w:hAnsi="GHEA Grapalat"/>
        </w:rPr>
        <w:t>/</w:t>
      </w:r>
      <w:r w:rsidR="00D261EF">
        <w:rPr>
          <w:rFonts w:ascii="GHEA Grapalat" w:hAnsi="GHEA Grapalat"/>
          <w:lang w:val="en-US"/>
        </w:rPr>
        <w:t>31</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441D28">
        <w:rPr>
          <w:rFonts w:ascii="GHEA Grapalat" w:hAnsi="GHEA Grapalat"/>
          <w:b/>
          <w:sz w:val="24"/>
          <w:szCs w:val="24"/>
          <w:lang w:val="en-US"/>
        </w:rPr>
        <w:t>2</w:t>
      </w:r>
      <w:r w:rsidR="00760B8C">
        <w:rPr>
          <w:rFonts w:ascii="GHEA Grapalat" w:hAnsi="GHEA Grapalat"/>
          <w:b/>
          <w:sz w:val="24"/>
          <w:szCs w:val="24"/>
        </w:rPr>
        <w:t>/</w:t>
      </w:r>
      <w:r w:rsidR="00D261EF">
        <w:rPr>
          <w:rFonts w:ascii="GHEA Grapalat" w:hAnsi="GHEA Grapalat"/>
          <w:b/>
          <w:sz w:val="24"/>
          <w:szCs w:val="24"/>
          <w:lang w:val="en-US"/>
        </w:rPr>
        <w:t>31</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41D28">
        <w:rPr>
          <w:rFonts w:ascii="GHEA Grapalat" w:hAnsi="GHEA Grapalat"/>
          <w:lang w:val="en-US"/>
        </w:rPr>
        <w:t>2</w:t>
      </w:r>
      <w:r w:rsidR="00B36CB3">
        <w:rPr>
          <w:rFonts w:ascii="GHEA Grapalat" w:hAnsi="GHEA Grapalat"/>
        </w:rPr>
        <w:t>/</w:t>
      </w:r>
      <w:r w:rsidR="00D261EF">
        <w:rPr>
          <w:rFonts w:ascii="GHEA Grapalat" w:hAnsi="GHEA Grapalat"/>
          <w:lang w:val="en-US"/>
        </w:rPr>
        <w:t>31</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441D28">
        <w:rPr>
          <w:rFonts w:ascii="GHEA Grapalat" w:hAnsi="GHEA Grapalat"/>
          <w:b/>
          <w:sz w:val="24"/>
          <w:szCs w:val="24"/>
          <w:lang w:val="en-US"/>
        </w:rPr>
        <w:t>2</w:t>
      </w:r>
      <w:r w:rsidR="00760B8C">
        <w:rPr>
          <w:rFonts w:ascii="GHEA Grapalat" w:hAnsi="GHEA Grapalat"/>
          <w:b/>
          <w:sz w:val="24"/>
          <w:szCs w:val="24"/>
        </w:rPr>
        <w:t>/</w:t>
      </w:r>
      <w:r w:rsidR="00D261EF">
        <w:rPr>
          <w:rFonts w:ascii="GHEA Grapalat" w:hAnsi="GHEA Grapalat"/>
          <w:b/>
          <w:sz w:val="24"/>
          <w:szCs w:val="24"/>
          <w:lang w:val="en-US"/>
        </w:rPr>
        <w:t>31</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441D28">
        <w:rPr>
          <w:rFonts w:ascii="GHEA Grapalat" w:hAnsi="GHEA Grapalat"/>
          <w:spacing w:val="-6"/>
          <w:lang w:val="en-US"/>
        </w:rPr>
        <w:t>2</w:t>
      </w:r>
      <w:r w:rsidR="00B36CB3">
        <w:rPr>
          <w:rFonts w:ascii="GHEA Grapalat" w:hAnsi="GHEA Grapalat"/>
          <w:spacing w:val="-6"/>
        </w:rPr>
        <w:t>/</w:t>
      </w:r>
      <w:r w:rsidR="00D261EF">
        <w:rPr>
          <w:rFonts w:ascii="GHEA Grapalat" w:hAnsi="GHEA Grapalat"/>
          <w:spacing w:val="-6"/>
          <w:lang w:val="en-US"/>
        </w:rPr>
        <w:t>31</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441D28">
        <w:rPr>
          <w:rFonts w:ascii="GHEA Grapalat" w:hAnsi="GHEA Grapalat"/>
          <w:i/>
          <w:sz w:val="22"/>
          <w:szCs w:val="22"/>
          <w:lang w:val="en-US"/>
        </w:rPr>
        <w:t>2</w:t>
      </w:r>
      <w:r w:rsidR="00760B8C">
        <w:rPr>
          <w:rFonts w:ascii="GHEA Grapalat" w:hAnsi="GHEA Grapalat"/>
          <w:i/>
          <w:sz w:val="22"/>
          <w:szCs w:val="22"/>
        </w:rPr>
        <w:t>/</w:t>
      </w:r>
      <w:r w:rsidR="00D261EF">
        <w:rPr>
          <w:rFonts w:ascii="GHEA Grapalat" w:hAnsi="GHEA Grapalat"/>
          <w:i/>
          <w:sz w:val="22"/>
          <w:szCs w:val="22"/>
          <w:lang w:val="en-US"/>
        </w:rPr>
        <w:t>31</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441D28">
        <w:rPr>
          <w:rFonts w:ascii="GHEA Grapalat" w:hAnsi="GHEA Grapalat"/>
          <w:i/>
          <w:lang w:val="en-US"/>
        </w:rPr>
        <w:t>2</w:t>
      </w:r>
      <w:r w:rsidR="00760B8C">
        <w:rPr>
          <w:rFonts w:ascii="GHEA Grapalat" w:hAnsi="GHEA Grapalat"/>
          <w:i/>
        </w:rPr>
        <w:t>/</w:t>
      </w:r>
      <w:r w:rsidR="00D261EF">
        <w:rPr>
          <w:rFonts w:ascii="GHEA Grapalat" w:hAnsi="GHEA Grapalat"/>
          <w:i/>
          <w:lang w:val="en-US"/>
        </w:rPr>
        <w:t>31</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441D28">
        <w:rPr>
          <w:rFonts w:ascii="GHEA Grapalat" w:hAnsi="GHEA Grapalat"/>
          <w:b/>
          <w:sz w:val="24"/>
          <w:szCs w:val="24"/>
          <w:lang w:val="en-US"/>
        </w:rPr>
        <w:t>2</w:t>
      </w:r>
      <w:r w:rsidR="003E5A5A">
        <w:rPr>
          <w:rFonts w:ascii="GHEA Grapalat" w:hAnsi="GHEA Grapalat"/>
          <w:b/>
          <w:sz w:val="24"/>
          <w:szCs w:val="24"/>
        </w:rPr>
        <w:t>/</w:t>
      </w:r>
      <w:r w:rsidR="00D261EF">
        <w:rPr>
          <w:rFonts w:ascii="GHEA Grapalat" w:hAnsi="GHEA Grapalat"/>
          <w:b/>
          <w:sz w:val="24"/>
          <w:szCs w:val="24"/>
          <w:lang w:val="en-US"/>
        </w:rPr>
        <w:t>31</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441D28">
        <w:rPr>
          <w:rFonts w:ascii="GHEA Grapalat" w:hAnsi="GHEA Grapalat"/>
          <w:b/>
          <w:lang w:val="en-US"/>
        </w:rPr>
        <w:t>2</w:t>
      </w:r>
      <w:r w:rsidRPr="00CE64D6">
        <w:rPr>
          <w:rFonts w:ascii="GHEA Grapalat" w:hAnsi="GHEA Grapalat"/>
          <w:b/>
        </w:rPr>
        <w:t>/</w:t>
      </w:r>
      <w:r w:rsidR="00D261EF">
        <w:rPr>
          <w:rFonts w:ascii="GHEA Grapalat" w:hAnsi="GHEA Grapalat"/>
          <w:b/>
          <w:lang w:val="en-US"/>
        </w:rPr>
        <w:t>31</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D74CF0">
        <w:rPr>
          <w:rFonts w:ascii="GHEA Grapalat" w:hAnsi="GHEA Grapalat"/>
          <w:i/>
          <w:lang w:val="en-US"/>
        </w:rPr>
        <w:t>2</w:t>
      </w:r>
      <w:r w:rsidR="00B36CB3">
        <w:rPr>
          <w:rFonts w:ascii="GHEA Grapalat" w:hAnsi="GHEA Grapalat"/>
          <w:i/>
        </w:rPr>
        <w:t>/</w:t>
      </w:r>
      <w:r w:rsidR="00D261EF">
        <w:rPr>
          <w:rFonts w:ascii="GHEA Grapalat" w:hAnsi="GHEA Grapalat"/>
          <w:i/>
          <w:lang w:val="en-US"/>
        </w:rPr>
        <w:t>31</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E06AAD" w:rsidRPr="00D03A72" w:rsidTr="00FD36DA">
        <w:trPr>
          <w:trHeight w:val="909"/>
        </w:trPr>
        <w:tc>
          <w:tcPr>
            <w:tcW w:w="540" w:type="dxa"/>
            <w:shd w:val="clear" w:color="auto" w:fill="auto"/>
            <w:vAlign w:val="center"/>
          </w:tcPr>
          <w:p w:rsidR="00E06AAD" w:rsidRPr="003E3C80" w:rsidRDefault="00E06AAD"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E06AAD" w:rsidRPr="00DD2995" w:rsidRDefault="00E06AAD" w:rsidP="00FD36DA">
            <w:pPr>
              <w:tabs>
                <w:tab w:val="left" w:pos="3030"/>
              </w:tabs>
              <w:jc w:val="center"/>
              <w:rPr>
                <w:rFonts w:ascii="Sylfaen" w:hAnsi="Sylfaen"/>
                <w:sz w:val="18"/>
                <w:szCs w:val="18"/>
              </w:rPr>
            </w:pPr>
            <w:r>
              <w:rPr>
                <w:rFonts w:ascii="Arial Unicode" w:hAnsi="Arial Unicode"/>
                <w:sz w:val="18"/>
                <w:szCs w:val="18"/>
              </w:rPr>
              <w:t>09134200</w:t>
            </w:r>
          </w:p>
        </w:tc>
        <w:tc>
          <w:tcPr>
            <w:tcW w:w="1417" w:type="dxa"/>
            <w:vAlign w:val="center"/>
          </w:tcPr>
          <w:p w:rsidR="00E06AAD" w:rsidRPr="00443FB9" w:rsidRDefault="00E06AAD" w:rsidP="00FD36DA">
            <w:pPr>
              <w:jc w:val="center"/>
              <w:rPr>
                <w:rFonts w:ascii="Sylfaen" w:hAnsi="Sylfaen"/>
                <w:color w:val="000000"/>
                <w:sz w:val="18"/>
                <w:szCs w:val="18"/>
                <w:lang w:val="en-US"/>
              </w:rPr>
            </w:pPr>
            <w:r>
              <w:rPr>
                <w:rFonts w:ascii="Sylfaen" w:hAnsi="Sylfaen"/>
                <w:color w:val="000000"/>
                <w:sz w:val="18"/>
                <w:szCs w:val="18"/>
                <w:lang w:val="en-US"/>
              </w:rPr>
              <w:t>Дизельное топливо</w:t>
            </w:r>
          </w:p>
        </w:tc>
        <w:tc>
          <w:tcPr>
            <w:tcW w:w="4536" w:type="dxa"/>
          </w:tcPr>
          <w:p w:rsidR="00E06AAD" w:rsidRDefault="00E06AAD" w:rsidP="00FD36DA">
            <w:r>
              <w:t xml:space="preserve">1. </w:t>
            </w:r>
            <w:r w:rsidRPr="00062217">
              <w:t>Ц</w:t>
            </w:r>
            <w:r>
              <w:t xml:space="preserve">етанический число </w:t>
            </w:r>
            <w:r w:rsidRPr="00062217">
              <w:t>н</w:t>
            </w:r>
            <w:r w:rsidRPr="00715D77">
              <w:t xml:space="preserve">е менее </w:t>
            </w:r>
            <w:r>
              <w:t>51.0</w:t>
            </w:r>
          </w:p>
          <w:p w:rsidR="00E06AAD" w:rsidRDefault="00E06AAD" w:rsidP="00FD36DA">
            <w:r>
              <w:t xml:space="preserve">2. </w:t>
            </w:r>
            <w:r w:rsidRPr="00863DE2">
              <w:t xml:space="preserve">Плотность </w:t>
            </w:r>
            <w:r>
              <w:t xml:space="preserve"> 15º</w:t>
            </w:r>
            <w:r w:rsidRPr="00863DE2">
              <w:t xml:space="preserve"> </w:t>
            </w:r>
            <w:r>
              <w:t>C 820-845</w:t>
            </w:r>
          </w:p>
          <w:p w:rsidR="00E06AAD" w:rsidRDefault="00E06AAD" w:rsidP="00FD36DA">
            <w:r w:rsidRPr="00C06D99">
              <w:t>3.</w:t>
            </w:r>
            <w:r w:rsidRPr="00715D77">
              <w:t xml:space="preserve"> Стандарт ГОСТ</w:t>
            </w:r>
            <w:r>
              <w:t xml:space="preserve"> 305 - 82</w:t>
            </w:r>
          </w:p>
          <w:p w:rsidR="00E06AAD" w:rsidRPr="00062217" w:rsidRDefault="00E06AAD" w:rsidP="00FD36DA">
            <w:r>
              <w:t>4. Опасность</w:t>
            </w:r>
            <w:r w:rsidRPr="00863DE2">
              <w:t>;</w:t>
            </w:r>
            <w:r w:rsidRPr="00062217">
              <w:t xml:space="preserve"> температура зажигания свисше </w:t>
            </w:r>
            <w:r>
              <w:t xml:space="preserve"> 55° C </w:t>
            </w:r>
          </w:p>
          <w:p w:rsidR="00E06AAD" w:rsidRPr="00012D51" w:rsidRDefault="00E06AAD" w:rsidP="00FD36DA">
            <w:r w:rsidRPr="00012D51">
              <w:t>5.</w:t>
            </w:r>
            <w:r>
              <w:t xml:space="preserve"> </w:t>
            </w:r>
            <w:r w:rsidRPr="00497FC9">
              <w:t xml:space="preserve">температура самазажигания </w:t>
            </w:r>
            <w:r>
              <w:t>36-33</w:t>
            </w:r>
            <w:r>
              <w:rPr>
                <w:rFonts w:ascii="Arial" w:hAnsi="Arial" w:cs="Arial"/>
              </w:rPr>
              <w:t>º</w:t>
            </w:r>
            <w:r>
              <w:t>C</w:t>
            </w:r>
          </w:p>
          <w:p w:rsidR="00E06AAD" w:rsidRDefault="00E06AAD" w:rsidP="00FD36DA">
            <w:r>
              <w:t xml:space="preserve">6. </w:t>
            </w:r>
            <w:r w:rsidRPr="00062217">
              <w:t xml:space="preserve"> ГОСТ</w:t>
            </w:r>
            <w:r>
              <w:t xml:space="preserve"> 1943 - 82</w:t>
            </w:r>
          </w:p>
          <w:p w:rsidR="00E06AAD" w:rsidRDefault="00E06AAD" w:rsidP="00FD36DA">
            <w:r>
              <w:t>7. Он боится огня</w:t>
            </w:r>
          </w:p>
          <w:p w:rsidR="00E06AAD" w:rsidRDefault="00E06AAD" w:rsidP="00FD36DA">
            <w:pPr>
              <w:rPr>
                <w:lang w:val="en-US"/>
              </w:rPr>
            </w:pPr>
            <w:r>
              <w:t xml:space="preserve">8. </w:t>
            </w:r>
            <w:r w:rsidRPr="00497FC9">
              <w:t>внешний вид</w:t>
            </w:r>
            <w:r w:rsidRPr="00062217">
              <w:t xml:space="preserve"> чистым</w:t>
            </w:r>
          </w:p>
          <w:p w:rsidR="00E06AAD" w:rsidRPr="003E7B0C" w:rsidRDefault="00E06AAD" w:rsidP="00FD36DA">
            <w:pPr>
              <w:rPr>
                <w:rFonts w:ascii="Sylfaen" w:hAnsi="Sylfaen"/>
                <w:sz w:val="18"/>
                <w:szCs w:val="18"/>
              </w:rPr>
            </w:pPr>
            <w:r>
              <w:rPr>
                <w:lang w:val="en-US"/>
              </w:rPr>
              <w:t>9.</w:t>
            </w:r>
            <w:r w:rsidRPr="00301BA5">
              <w:t xml:space="preserve"> П</w:t>
            </w:r>
            <w:r>
              <w:t xml:space="preserve">оставка: </w:t>
            </w:r>
            <w:r w:rsidRPr="00301BA5">
              <w:t>по купону</w:t>
            </w:r>
          </w:p>
        </w:tc>
        <w:tc>
          <w:tcPr>
            <w:tcW w:w="709" w:type="dxa"/>
          </w:tcPr>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Pr="00BA635A" w:rsidRDefault="00E06AAD" w:rsidP="00C61833">
            <w:pPr>
              <w:jc w:val="center"/>
              <w:rPr>
                <w:sz w:val="18"/>
                <w:szCs w:val="18"/>
                <w:lang w:val="en-US"/>
              </w:rPr>
            </w:pPr>
            <w:r>
              <w:rPr>
                <w:sz w:val="18"/>
                <w:szCs w:val="18"/>
                <w:lang w:val="en-US"/>
              </w:rPr>
              <w:t>л</w:t>
            </w:r>
          </w:p>
        </w:tc>
        <w:tc>
          <w:tcPr>
            <w:tcW w:w="992" w:type="dxa"/>
            <w:shd w:val="clear" w:color="auto" w:fill="auto"/>
            <w:vAlign w:val="center"/>
          </w:tcPr>
          <w:p w:rsidR="00E06AAD" w:rsidRPr="00D26BFF" w:rsidRDefault="00E06AAD" w:rsidP="00B20A63">
            <w:pPr>
              <w:jc w:val="center"/>
              <w:rPr>
                <w:rFonts w:ascii="Sylfaen" w:hAnsi="Sylfaen" w:cs="Sylfaen"/>
                <w:sz w:val="18"/>
                <w:szCs w:val="18"/>
                <w:lang w:val="hy-AM"/>
              </w:rPr>
            </w:pPr>
          </w:p>
        </w:tc>
        <w:tc>
          <w:tcPr>
            <w:tcW w:w="1276" w:type="dxa"/>
            <w:vAlign w:val="center"/>
          </w:tcPr>
          <w:p w:rsidR="00E06AAD" w:rsidRPr="00302C36" w:rsidRDefault="00E06AAD" w:rsidP="00B20A63">
            <w:pPr>
              <w:jc w:val="center"/>
              <w:rPr>
                <w:rFonts w:ascii="GHEA Grapalat" w:hAnsi="GHEA Grapalat"/>
                <w:sz w:val="20"/>
                <w:szCs w:val="20"/>
              </w:rPr>
            </w:pPr>
          </w:p>
        </w:tc>
        <w:tc>
          <w:tcPr>
            <w:tcW w:w="992" w:type="dxa"/>
            <w:vAlign w:val="center"/>
          </w:tcPr>
          <w:p w:rsidR="00E06AAD" w:rsidRPr="009C53F8" w:rsidRDefault="00E06AAD" w:rsidP="00C61833">
            <w:pPr>
              <w:jc w:val="center"/>
              <w:rPr>
                <w:rFonts w:ascii="Sylfaen" w:hAnsi="Sylfaen"/>
                <w:color w:val="000000"/>
                <w:sz w:val="18"/>
                <w:szCs w:val="18"/>
                <w:lang w:val="en-US"/>
              </w:rPr>
            </w:pPr>
          </w:p>
        </w:tc>
        <w:tc>
          <w:tcPr>
            <w:tcW w:w="992" w:type="dxa"/>
            <w:vAlign w:val="center"/>
          </w:tcPr>
          <w:p w:rsidR="00E06AAD" w:rsidRPr="00302C36" w:rsidRDefault="00E06AAD"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06AAD" w:rsidRPr="009C53F8" w:rsidRDefault="00EC373E" w:rsidP="00C61833">
            <w:pPr>
              <w:jc w:val="center"/>
              <w:rPr>
                <w:rFonts w:ascii="Sylfaen" w:hAnsi="Sylfaen"/>
                <w:color w:val="000000"/>
                <w:sz w:val="18"/>
                <w:szCs w:val="18"/>
                <w:lang w:val="en-US"/>
              </w:rPr>
            </w:pPr>
            <w:r>
              <w:rPr>
                <w:rFonts w:ascii="Sylfaen" w:hAnsi="Sylfaen"/>
                <w:color w:val="000000"/>
                <w:sz w:val="18"/>
                <w:szCs w:val="18"/>
                <w:lang w:val="en-US"/>
              </w:rPr>
              <w:t>8770</w:t>
            </w:r>
          </w:p>
        </w:tc>
        <w:tc>
          <w:tcPr>
            <w:tcW w:w="1910" w:type="dxa"/>
            <w:vAlign w:val="center"/>
          </w:tcPr>
          <w:p w:rsidR="00E06AAD" w:rsidRPr="003E5A5A" w:rsidRDefault="00E06AAD"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06AAD" w:rsidRPr="00302C36" w:rsidRDefault="00E06AAD" w:rsidP="00B20A63">
            <w:pPr>
              <w:jc w:val="center"/>
              <w:rPr>
                <w:rFonts w:ascii="GHEA Grapalat" w:hAnsi="GHEA Grapalat"/>
                <w:sz w:val="16"/>
                <w:szCs w:val="16"/>
              </w:rPr>
            </w:pPr>
          </w:p>
        </w:tc>
      </w:tr>
    </w:tbl>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D74CF0">
        <w:rPr>
          <w:rFonts w:ascii="GHEA Grapalat" w:hAnsi="GHEA Grapalat"/>
          <w:i/>
          <w:lang w:val="en-US"/>
        </w:rPr>
        <w:t>2</w:t>
      </w:r>
      <w:r w:rsidR="00B36CB3">
        <w:rPr>
          <w:rFonts w:ascii="GHEA Grapalat" w:hAnsi="GHEA Grapalat"/>
          <w:i/>
        </w:rPr>
        <w:t>/</w:t>
      </w:r>
      <w:r w:rsidR="00EC373E">
        <w:rPr>
          <w:rFonts w:ascii="GHEA Grapalat" w:hAnsi="GHEA Grapalat"/>
          <w:i/>
          <w:lang w:val="en-US"/>
        </w:rPr>
        <w:t>31</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916"/>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7"/>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lastRenderedPageBreak/>
              <w:t>Товар</w:t>
            </w:r>
          </w:p>
        </w:tc>
      </w:tr>
      <w:tr w:rsidR="00F27B09" w:rsidRPr="00B138F3" w:rsidTr="004F483C">
        <w:trPr>
          <w:trHeight w:val="747"/>
          <w:jc w:val="center"/>
        </w:trPr>
        <w:tc>
          <w:tcPr>
            <w:tcW w:w="1705" w:type="dxa"/>
            <w:gridSpan w:val="2"/>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EC373E">
            <w:pPr>
              <w:widowControl w:val="0"/>
              <w:jc w:val="center"/>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gridSpan w:val="2"/>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1678F" w:rsidRPr="00B138F3" w:rsidTr="00E02851">
        <w:trPr>
          <w:trHeight w:val="404"/>
          <w:jc w:val="center"/>
        </w:trPr>
        <w:tc>
          <w:tcPr>
            <w:tcW w:w="1705" w:type="dxa"/>
            <w:gridSpan w:val="2"/>
            <w:vAlign w:val="center"/>
          </w:tcPr>
          <w:p w:rsidR="0061678F" w:rsidRPr="00FE7C22" w:rsidRDefault="0061678F"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61678F" w:rsidRPr="00DD2995" w:rsidRDefault="0061678F" w:rsidP="00F85C2B">
            <w:pPr>
              <w:tabs>
                <w:tab w:val="left" w:pos="3030"/>
              </w:tabs>
              <w:jc w:val="center"/>
              <w:rPr>
                <w:rFonts w:ascii="Sylfaen" w:hAnsi="Sylfaen"/>
                <w:sz w:val="18"/>
                <w:szCs w:val="18"/>
              </w:rPr>
            </w:pPr>
            <w:r>
              <w:rPr>
                <w:rFonts w:ascii="Arial Unicode" w:hAnsi="Arial Unicode"/>
                <w:sz w:val="18"/>
                <w:szCs w:val="18"/>
              </w:rPr>
              <w:t>09134200</w:t>
            </w:r>
          </w:p>
        </w:tc>
        <w:tc>
          <w:tcPr>
            <w:tcW w:w="1683" w:type="dxa"/>
            <w:vAlign w:val="center"/>
          </w:tcPr>
          <w:p w:rsidR="0061678F" w:rsidRPr="00443FB9" w:rsidRDefault="0061678F" w:rsidP="00F85C2B">
            <w:pPr>
              <w:jc w:val="center"/>
              <w:rPr>
                <w:rFonts w:ascii="Sylfaen" w:hAnsi="Sylfaen"/>
                <w:color w:val="000000"/>
                <w:sz w:val="18"/>
                <w:szCs w:val="18"/>
                <w:lang w:val="en-US"/>
              </w:rPr>
            </w:pPr>
            <w:r>
              <w:rPr>
                <w:rFonts w:ascii="Sylfaen" w:hAnsi="Sylfaen"/>
                <w:color w:val="000000"/>
                <w:sz w:val="18"/>
                <w:szCs w:val="18"/>
                <w:lang w:val="en-US"/>
              </w:rPr>
              <w:t>Дизельное топливо</w:t>
            </w:r>
          </w:p>
        </w:tc>
        <w:tc>
          <w:tcPr>
            <w:tcW w:w="958" w:type="dxa"/>
            <w:vAlign w:val="center"/>
          </w:tcPr>
          <w:p w:rsidR="0061678F" w:rsidRPr="00380E4E" w:rsidRDefault="0061678F"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61678F" w:rsidRPr="00C067CD" w:rsidRDefault="0061678F" w:rsidP="00DE1297">
            <w:pPr>
              <w:jc w:val="center"/>
              <w:rPr>
                <w:rFonts w:ascii="GHEA Grapalat" w:hAnsi="GHEA Grapalat"/>
                <w:sz w:val="20"/>
              </w:rPr>
            </w:pPr>
            <w:r>
              <w:rPr>
                <w:rFonts w:ascii="GHEA Grapalat" w:hAnsi="GHEA Grapalat"/>
                <w:sz w:val="20"/>
              </w:rPr>
              <w:t>....</w:t>
            </w:r>
          </w:p>
        </w:tc>
        <w:tc>
          <w:tcPr>
            <w:tcW w:w="690" w:type="dxa"/>
            <w:vAlign w:val="center"/>
          </w:tcPr>
          <w:p w:rsidR="0061678F" w:rsidRPr="00C067CD" w:rsidRDefault="0061678F" w:rsidP="00DE1297">
            <w:pPr>
              <w:jc w:val="center"/>
              <w:rPr>
                <w:rFonts w:ascii="GHEA Grapalat" w:hAnsi="GHEA Grapalat"/>
                <w:sz w:val="20"/>
              </w:rPr>
            </w:pPr>
            <w:r>
              <w:rPr>
                <w:rFonts w:ascii="GHEA Grapalat" w:hAnsi="GHEA Grapalat"/>
                <w:sz w:val="20"/>
              </w:rPr>
              <w:t>....</w:t>
            </w:r>
          </w:p>
        </w:tc>
        <w:tc>
          <w:tcPr>
            <w:tcW w:w="835" w:type="dxa"/>
          </w:tcPr>
          <w:p w:rsidR="0061678F" w:rsidRDefault="0061678F" w:rsidP="002878DE">
            <w:pPr>
              <w:jc w:val="center"/>
              <w:rPr>
                <w:lang w:val="en-US"/>
              </w:rPr>
            </w:pPr>
          </w:p>
          <w:p w:rsidR="0061678F" w:rsidRPr="002878DE" w:rsidRDefault="0061678F" w:rsidP="003E09CF">
            <w:pPr>
              <w:jc w:val="center"/>
              <w:rPr>
                <w:lang w:val="en-US"/>
              </w:rPr>
            </w:pPr>
            <w:r>
              <w:rPr>
                <w:lang w:val="en-US"/>
              </w:rPr>
              <w:t>....</w:t>
            </w:r>
          </w:p>
        </w:tc>
        <w:tc>
          <w:tcPr>
            <w:tcW w:w="824" w:type="dxa"/>
          </w:tcPr>
          <w:p w:rsidR="0061678F" w:rsidRDefault="0061678F" w:rsidP="002878DE">
            <w:pPr>
              <w:jc w:val="center"/>
              <w:rPr>
                <w:lang w:val="en-US"/>
              </w:rPr>
            </w:pPr>
          </w:p>
          <w:p w:rsidR="0061678F" w:rsidRPr="002878DE" w:rsidRDefault="0061678F" w:rsidP="003E09CF">
            <w:pPr>
              <w:jc w:val="center"/>
              <w:rPr>
                <w:lang w:val="en-US"/>
              </w:rPr>
            </w:pPr>
            <w:r>
              <w:rPr>
                <w:lang w:val="en-US"/>
              </w:rPr>
              <w:t>....</w:t>
            </w:r>
          </w:p>
        </w:tc>
        <w:tc>
          <w:tcPr>
            <w:tcW w:w="863" w:type="dxa"/>
          </w:tcPr>
          <w:p w:rsidR="0061678F" w:rsidRDefault="0061678F" w:rsidP="002878DE">
            <w:pPr>
              <w:jc w:val="center"/>
              <w:rPr>
                <w:lang w:val="en-US"/>
              </w:rPr>
            </w:pPr>
          </w:p>
          <w:p w:rsidR="0061678F" w:rsidRPr="002878DE" w:rsidRDefault="0061678F" w:rsidP="003E09CF">
            <w:pPr>
              <w:jc w:val="center"/>
              <w:rPr>
                <w:lang w:val="en-US"/>
              </w:rPr>
            </w:pPr>
            <w:r>
              <w:rPr>
                <w:lang w:val="en-US"/>
              </w:rPr>
              <w:t>....</w:t>
            </w:r>
          </w:p>
        </w:tc>
        <w:tc>
          <w:tcPr>
            <w:tcW w:w="699" w:type="dxa"/>
            <w:vAlign w:val="center"/>
          </w:tcPr>
          <w:p w:rsidR="0061678F" w:rsidRPr="00380E4E" w:rsidRDefault="0061678F" w:rsidP="002878DE">
            <w:pPr>
              <w:jc w:val="center"/>
              <w:rPr>
                <w:rFonts w:ascii="GHEA Grapalat" w:hAnsi="GHEA Grapalat" w:cs="Arial"/>
                <w:sz w:val="18"/>
                <w:szCs w:val="18"/>
                <w:lang w:val="pt-BR"/>
              </w:rPr>
            </w:pPr>
            <w:r>
              <w:rPr>
                <w:rFonts w:ascii="GHEA Grapalat" w:hAnsi="GHEA Grapalat" w:cs="Arial"/>
                <w:sz w:val="18"/>
                <w:szCs w:val="18"/>
                <w:lang w:val="pt-BR"/>
              </w:rPr>
              <w:t>....</w:t>
            </w:r>
          </w:p>
        </w:tc>
        <w:tc>
          <w:tcPr>
            <w:tcW w:w="821" w:type="dxa"/>
            <w:vAlign w:val="center"/>
          </w:tcPr>
          <w:p w:rsidR="0061678F" w:rsidRPr="00380E4E" w:rsidRDefault="0061678F" w:rsidP="00DE1297">
            <w:pPr>
              <w:jc w:val="center"/>
              <w:rPr>
                <w:rFonts w:ascii="GHEA Grapalat" w:hAnsi="GHEA Grapalat" w:cs="Arial"/>
                <w:sz w:val="18"/>
                <w:szCs w:val="18"/>
                <w:lang w:val="pt-BR"/>
              </w:rPr>
            </w:pPr>
            <w:r>
              <w:rPr>
                <w:rFonts w:ascii="GHEA Grapalat" w:hAnsi="GHEA Grapalat" w:cs="Arial"/>
                <w:sz w:val="18"/>
                <w:szCs w:val="18"/>
                <w:lang w:val="pt-BR"/>
              </w:rPr>
              <w:t>....</w:t>
            </w:r>
          </w:p>
        </w:tc>
        <w:tc>
          <w:tcPr>
            <w:tcW w:w="910" w:type="dxa"/>
            <w:vAlign w:val="center"/>
          </w:tcPr>
          <w:p w:rsidR="0061678F" w:rsidRPr="00380E4E" w:rsidRDefault="0061678F" w:rsidP="00DE1297">
            <w:pPr>
              <w:jc w:val="center"/>
              <w:rPr>
                <w:rFonts w:ascii="GHEA Grapalat" w:hAnsi="GHEA Grapalat" w:cs="Arial"/>
                <w:sz w:val="18"/>
                <w:szCs w:val="18"/>
                <w:lang w:val="pt-BR"/>
              </w:rPr>
            </w:pPr>
            <w:r>
              <w:rPr>
                <w:rFonts w:ascii="GHEA Grapalat" w:hAnsi="GHEA Grapalat" w:cs="Arial"/>
                <w:sz w:val="18"/>
                <w:szCs w:val="18"/>
                <w:lang w:val="pt-BR"/>
              </w:rPr>
              <w:t>....</w:t>
            </w:r>
          </w:p>
        </w:tc>
        <w:tc>
          <w:tcPr>
            <w:tcW w:w="848" w:type="dxa"/>
            <w:vAlign w:val="center"/>
          </w:tcPr>
          <w:p w:rsidR="0061678F" w:rsidRPr="00EE36E1" w:rsidRDefault="0061678F" w:rsidP="00DE1297">
            <w:pPr>
              <w:jc w:val="center"/>
              <w:rPr>
                <w:rFonts w:ascii="GHEA Grapalat" w:hAnsi="GHEA Grapalat"/>
                <w:sz w:val="20"/>
                <w:lang w:val="pt-BR"/>
              </w:rPr>
            </w:pPr>
            <w:r>
              <w:rPr>
                <w:rFonts w:ascii="GHEA Grapalat" w:hAnsi="GHEA Grapalat"/>
                <w:sz w:val="20"/>
                <w:lang w:val="pt-BR"/>
              </w:rPr>
              <w:t>....</w:t>
            </w:r>
          </w:p>
        </w:tc>
        <w:tc>
          <w:tcPr>
            <w:tcW w:w="959" w:type="dxa"/>
            <w:vAlign w:val="center"/>
          </w:tcPr>
          <w:p w:rsidR="0061678F" w:rsidRPr="00EE36E1" w:rsidRDefault="0061678F" w:rsidP="00DE1297">
            <w:pPr>
              <w:jc w:val="center"/>
              <w:rPr>
                <w:rFonts w:ascii="GHEA Grapalat" w:hAnsi="GHEA Grapalat"/>
                <w:sz w:val="20"/>
                <w:lang w:val="pt-BR"/>
              </w:rPr>
            </w:pPr>
            <w:r>
              <w:rPr>
                <w:rFonts w:ascii="GHEA Grapalat" w:hAnsi="GHEA Grapalat"/>
                <w:sz w:val="20"/>
                <w:lang w:val="pt-BR"/>
              </w:rPr>
              <w:t>....</w:t>
            </w:r>
          </w:p>
        </w:tc>
        <w:tc>
          <w:tcPr>
            <w:tcW w:w="851" w:type="dxa"/>
            <w:vAlign w:val="center"/>
          </w:tcPr>
          <w:p w:rsidR="0061678F" w:rsidRPr="00EE36E1" w:rsidRDefault="0061678F"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61678F" w:rsidRPr="00C067CD" w:rsidRDefault="0061678F" w:rsidP="00DE1297">
            <w:pPr>
              <w:jc w:val="center"/>
              <w:rPr>
                <w:rFonts w:ascii="GHEA Grapalat" w:hAnsi="GHEA Grapalat"/>
                <w:sz w:val="20"/>
                <w:lang w:val="pt-BR"/>
              </w:rPr>
            </w:pPr>
            <w:r w:rsidRPr="00380E4E">
              <w:rPr>
                <w:rFonts w:ascii="GHEA Grapalat" w:hAnsi="GHEA Grapalat"/>
                <w:sz w:val="20"/>
                <w:lang w:val="pt-BR"/>
              </w:rPr>
              <w:t>100%</w:t>
            </w:r>
          </w:p>
        </w:tc>
      </w:tr>
      <w:tr w:rsidR="00EC373E" w:rsidRPr="00B138F3" w:rsidTr="00EE6E29">
        <w:trPr>
          <w:gridAfter w:val="16"/>
          <w:wAfter w:w="15252" w:type="dxa"/>
          <w:trHeight w:val="404"/>
          <w:jc w:val="center"/>
        </w:trPr>
        <w:tc>
          <w:tcPr>
            <w:tcW w:w="789" w:type="dxa"/>
            <w:vAlign w:val="center"/>
          </w:tcPr>
          <w:p w:rsidR="00EC373E" w:rsidRPr="00C067CD" w:rsidRDefault="00EC373E" w:rsidP="00C61833">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D74CF0">
        <w:rPr>
          <w:rFonts w:ascii="GHEA Grapalat" w:hAnsi="GHEA Grapalat"/>
          <w:i/>
          <w:lang w:val="en-US"/>
        </w:rPr>
        <w:t>2</w:t>
      </w:r>
      <w:r w:rsidR="002878DE">
        <w:rPr>
          <w:rFonts w:ascii="GHEA Grapalat" w:hAnsi="GHEA Grapalat"/>
          <w:i/>
        </w:rPr>
        <w:t>/</w:t>
      </w:r>
      <w:r w:rsidR="00EC373E">
        <w:rPr>
          <w:rFonts w:ascii="GHEA Grapalat" w:hAnsi="GHEA Grapalat"/>
          <w:i/>
          <w:lang w:val="en-US"/>
        </w:rPr>
        <w:t>31</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D74CF0">
        <w:rPr>
          <w:rFonts w:ascii="GHEA Grapalat" w:hAnsi="GHEA Grapalat"/>
          <w:i/>
          <w:lang w:val="en-US"/>
        </w:rPr>
        <w:t>2</w:t>
      </w:r>
      <w:r w:rsidR="002878DE">
        <w:rPr>
          <w:rFonts w:ascii="GHEA Grapalat" w:hAnsi="GHEA Grapalat"/>
          <w:i/>
        </w:rPr>
        <w:t>/</w:t>
      </w:r>
      <w:r w:rsidR="00EC373E">
        <w:rPr>
          <w:rFonts w:ascii="GHEA Grapalat" w:hAnsi="GHEA Grapalat"/>
          <w:i/>
          <w:lang w:val="en-US"/>
        </w:rPr>
        <w:t>31</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38E" w:rsidRDefault="007B038E">
      <w:r>
        <w:separator/>
      </w:r>
    </w:p>
  </w:endnote>
  <w:endnote w:type="continuationSeparator" w:id="1">
    <w:p w:rsidR="007B038E" w:rsidRDefault="007B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FD36DA" w:rsidRPr="00C861E9" w:rsidRDefault="00FD36D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1678F">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38E" w:rsidRDefault="007B038E">
      <w:r>
        <w:separator/>
      </w:r>
    </w:p>
  </w:footnote>
  <w:footnote w:type="continuationSeparator" w:id="1">
    <w:p w:rsidR="007B038E" w:rsidRDefault="007B038E">
      <w:r>
        <w:continuationSeparator/>
      </w:r>
    </w:p>
  </w:footnote>
  <w:footnote w:id="2">
    <w:p w:rsidR="00FD36DA" w:rsidRPr="00F653BC" w:rsidRDefault="00FD36DA" w:rsidP="00906D33">
      <w:pPr>
        <w:pStyle w:val="FootnoteText"/>
        <w:jc w:val="both"/>
        <w:rPr>
          <w:rFonts w:ascii="GHEA Grapalat" w:hAnsi="GHEA Grapalat" w:cs="Sylfaen"/>
        </w:rPr>
      </w:pPr>
    </w:p>
  </w:footnote>
  <w:footnote w:id="3">
    <w:p w:rsidR="00FD36DA" w:rsidRPr="00CD6B60" w:rsidRDefault="00FD36DA" w:rsidP="00FC69A8">
      <w:pPr>
        <w:pStyle w:val="FootnoteText"/>
        <w:jc w:val="both"/>
        <w:rPr>
          <w:rFonts w:ascii="GHEA Grapalat" w:hAnsi="GHEA Grapalat"/>
          <w:i/>
        </w:rPr>
      </w:pPr>
      <w:r w:rsidRPr="00CD6B60">
        <w:rPr>
          <w:rFonts w:ascii="GHEA Grapalat" w:hAnsi="GHEA Grapalat"/>
          <w:i/>
        </w:rPr>
        <w:t xml:space="preserve"> </w:t>
      </w:r>
    </w:p>
  </w:footnote>
  <w:footnote w:id="4">
    <w:p w:rsidR="00FD36DA" w:rsidRDefault="00FD36DA"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FD36DA" w:rsidRDefault="00FD36DA"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FD36DA" w:rsidRPr="009E2596" w:rsidRDefault="00FD36DA"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FD36DA" w:rsidRPr="008842CE" w:rsidRDefault="00FD36DA"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FD36DA" w:rsidRPr="0049623A" w:rsidDel="00932115" w:rsidRDefault="00FD36DA"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FD36DA" w:rsidRPr="00FE2AA4" w:rsidRDefault="00FD36DA">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FD36DA" w:rsidRPr="008842CE" w:rsidRDefault="00FD36DA"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D36DA" w:rsidRPr="000811C1" w:rsidRDefault="00FD36DA">
      <w:pPr>
        <w:pStyle w:val="FootnoteText"/>
        <w:rPr>
          <w:lang w:val="af-ZA"/>
        </w:rPr>
      </w:pPr>
    </w:p>
  </w:footnote>
  <w:footnote w:id="9">
    <w:p w:rsidR="00FD36DA" w:rsidRDefault="00FD36DA"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FD36DA" w:rsidRPr="00192555" w:rsidRDefault="00FD36DA"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FD36DA" w:rsidRPr="00631280" w:rsidRDefault="00FD36DA"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FD36DA" w:rsidRPr="007521C5" w:rsidRDefault="00FD36DA"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FD36DA" w:rsidRPr="00511966" w:rsidRDefault="00FD36DA"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FD36DA" w:rsidRPr="008E4439" w:rsidRDefault="00FD36DA"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D36DA" w:rsidRPr="000811C1" w:rsidRDefault="00FD36DA" w:rsidP="0027573B">
      <w:pPr>
        <w:pStyle w:val="FootnoteText"/>
        <w:rPr>
          <w:rFonts w:ascii="Sylfaen" w:hAnsi="Sylfaen"/>
          <w:sz w:val="18"/>
          <w:szCs w:val="18"/>
        </w:rPr>
      </w:pPr>
    </w:p>
  </w:footnote>
  <w:footnote w:id="12">
    <w:p w:rsidR="00FD36DA" w:rsidRPr="00A31673" w:rsidRDefault="00FD36D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FD36DA" w:rsidRDefault="00FD36DA"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FD36DA" w:rsidRDefault="00FD36DA" w:rsidP="006B3E56">
      <w:pPr>
        <w:pStyle w:val="FootnoteText"/>
        <w:rPr>
          <w:rFonts w:asciiTheme="minorHAnsi" w:hAnsiTheme="minorHAnsi"/>
          <w:lang w:val="af-ZA"/>
        </w:rPr>
      </w:pPr>
    </w:p>
  </w:footnote>
  <w:footnote w:id="14">
    <w:p w:rsidR="00FD36DA" w:rsidRPr="00A25D1B" w:rsidRDefault="00FD36DA"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FD36DA" w:rsidRPr="00DC619D" w:rsidRDefault="00FD36DA"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FD36DA" w:rsidRPr="00D3436F" w:rsidRDefault="00FD36DA"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FD36DA" w:rsidRPr="00D3436F" w:rsidRDefault="00FD36DA" w:rsidP="002F6F46">
      <w:pPr>
        <w:pStyle w:val="FootnoteText"/>
        <w:rPr>
          <w:lang w:val="es-ES"/>
        </w:rPr>
      </w:pPr>
    </w:p>
  </w:footnote>
  <w:footnote w:id="17">
    <w:p w:rsidR="00FD36DA" w:rsidRPr="008842CE" w:rsidRDefault="00FD36D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D36DA" w:rsidRPr="008842CE" w:rsidRDefault="00FD36DA" w:rsidP="003D2FE2">
      <w:pPr>
        <w:pStyle w:val="FootnoteText"/>
        <w:jc w:val="both"/>
        <w:rPr>
          <w:rFonts w:ascii="GHEA Grapalat" w:hAnsi="GHEA Grapalat"/>
        </w:rPr>
      </w:pPr>
    </w:p>
  </w:footnote>
  <w:footnote w:id="18">
    <w:p w:rsidR="00FD36DA" w:rsidRPr="008842CE" w:rsidRDefault="00FD36DA" w:rsidP="003D2FE2">
      <w:pPr>
        <w:pStyle w:val="FootnoteText"/>
        <w:jc w:val="both"/>
      </w:pPr>
    </w:p>
  </w:footnote>
  <w:footnote w:id="19">
    <w:p w:rsidR="00FD36DA" w:rsidRPr="008842CE" w:rsidRDefault="00FD36D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D36DA" w:rsidRPr="008842CE" w:rsidRDefault="00FD36DA" w:rsidP="000A214C">
      <w:pPr>
        <w:pStyle w:val="FootnoteText"/>
        <w:jc w:val="both"/>
        <w:rPr>
          <w:rFonts w:ascii="GHEA Grapalat" w:hAnsi="GHEA Grapalat"/>
        </w:rPr>
      </w:pPr>
    </w:p>
  </w:footnote>
  <w:footnote w:id="20">
    <w:p w:rsidR="00FD36DA" w:rsidRPr="008842CE" w:rsidRDefault="00FD36DA" w:rsidP="000A214C">
      <w:pPr>
        <w:pStyle w:val="FootnoteText"/>
        <w:jc w:val="both"/>
      </w:pPr>
    </w:p>
  </w:footnote>
  <w:footnote w:id="21">
    <w:p w:rsidR="00FD36DA" w:rsidRPr="008842CE" w:rsidRDefault="00FD36DA"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FD36DA" w:rsidRPr="00D3436F" w:rsidRDefault="00FD36DA"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FD36DA" w:rsidRPr="008842CE" w:rsidRDefault="00FD36D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D36DA" w:rsidRPr="00E85250" w:rsidRDefault="00FD36DA" w:rsidP="00D90640">
      <w:pPr>
        <w:widowControl w:val="0"/>
        <w:spacing w:after="160" w:line="360" w:lineRule="auto"/>
        <w:ind w:firstLine="709"/>
        <w:jc w:val="both"/>
        <w:rPr>
          <w:rFonts w:ascii="GHEA Grapalat" w:hAnsi="GHEA Grapalat"/>
          <w:lang w:val="hy-AM"/>
        </w:rPr>
      </w:pPr>
    </w:p>
    <w:p w:rsidR="00FD36DA" w:rsidRPr="00D3436F" w:rsidRDefault="00FD36DA">
      <w:pPr>
        <w:pStyle w:val="FootnoteText"/>
        <w:rPr>
          <w:lang w:val="hy-AM"/>
        </w:rPr>
      </w:pPr>
    </w:p>
  </w:footnote>
  <w:footnote w:id="24">
    <w:p w:rsidR="00FD36DA" w:rsidRPr="00402BC3" w:rsidRDefault="00FD36DA"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D36DA" w:rsidRPr="00552088" w:rsidRDefault="00FD36D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D36DA" w:rsidRPr="00D3436F" w:rsidRDefault="00FD36DA">
      <w:pPr>
        <w:pStyle w:val="FootnoteText"/>
        <w:rPr>
          <w:lang w:val="hy-AM"/>
        </w:rPr>
      </w:pPr>
    </w:p>
  </w:footnote>
  <w:footnote w:id="25">
    <w:p w:rsidR="00FD36DA" w:rsidRPr="008842CE" w:rsidRDefault="00FD36DA"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D36DA" w:rsidRPr="00D3436F" w:rsidRDefault="00FD36DA">
      <w:pPr>
        <w:pStyle w:val="FootnoteText"/>
        <w:rPr>
          <w:lang w:val="hy-AM"/>
        </w:rPr>
      </w:pPr>
    </w:p>
  </w:footnote>
  <w:footnote w:id="26">
    <w:p w:rsidR="00FD36DA" w:rsidRPr="00D3436F" w:rsidRDefault="00FD36D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FD36DA" w:rsidRPr="008842CE" w:rsidRDefault="00FD36D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D36DA" w:rsidRPr="00D3436F" w:rsidRDefault="00FD36DA">
      <w:pPr>
        <w:pStyle w:val="FootnoteText"/>
        <w:rPr>
          <w:lang w:val="hy-AM"/>
        </w:rPr>
      </w:pPr>
    </w:p>
  </w:footnote>
  <w:footnote w:id="28">
    <w:p w:rsidR="00FD36DA" w:rsidRDefault="00FD36D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FD36DA" w:rsidRDefault="00FD36DA" w:rsidP="008842CE">
      <w:pPr>
        <w:pStyle w:val="FootnoteText"/>
        <w:widowControl w:val="0"/>
        <w:jc w:val="both"/>
        <w:rPr>
          <w:rFonts w:ascii="GHEA Grapalat" w:hAnsi="GHEA Grapalat"/>
          <w:i/>
        </w:rPr>
      </w:pPr>
    </w:p>
    <w:p w:rsidR="00FD36DA" w:rsidRDefault="00FD36DA" w:rsidP="008842CE">
      <w:pPr>
        <w:pStyle w:val="FootnoteText"/>
        <w:widowControl w:val="0"/>
        <w:jc w:val="both"/>
        <w:rPr>
          <w:rFonts w:ascii="GHEA Grapalat" w:hAnsi="GHEA Grapalat"/>
          <w:i/>
        </w:rPr>
      </w:pPr>
    </w:p>
    <w:p w:rsidR="00FD36DA" w:rsidRDefault="00FD36DA" w:rsidP="008842CE">
      <w:pPr>
        <w:pStyle w:val="FootnoteText"/>
        <w:widowControl w:val="0"/>
        <w:jc w:val="both"/>
        <w:rPr>
          <w:rFonts w:ascii="GHEA Grapalat" w:hAnsi="GHEA Grapalat"/>
          <w:i/>
        </w:rPr>
      </w:pPr>
    </w:p>
    <w:p w:rsidR="00FD36DA" w:rsidRDefault="00FD36DA" w:rsidP="008842CE">
      <w:pPr>
        <w:pStyle w:val="FootnoteText"/>
        <w:widowControl w:val="0"/>
        <w:jc w:val="both"/>
        <w:rPr>
          <w:rFonts w:ascii="GHEA Grapalat" w:hAnsi="GHEA Grapalat"/>
          <w:i/>
        </w:rPr>
      </w:pPr>
    </w:p>
    <w:p w:rsidR="00FD36DA" w:rsidRDefault="00FD36DA" w:rsidP="008842CE">
      <w:pPr>
        <w:pStyle w:val="FootnoteText"/>
        <w:widowControl w:val="0"/>
        <w:jc w:val="both"/>
        <w:rPr>
          <w:rFonts w:ascii="GHEA Grapalat" w:hAnsi="GHEA Grapalat"/>
          <w:i/>
        </w:rPr>
      </w:pPr>
    </w:p>
    <w:p w:rsidR="00FD36DA" w:rsidRDefault="00FD36DA" w:rsidP="008842CE">
      <w:pPr>
        <w:pStyle w:val="FootnoteText"/>
        <w:widowControl w:val="0"/>
        <w:jc w:val="both"/>
        <w:rPr>
          <w:rFonts w:ascii="GHEA Grapalat" w:hAnsi="GHEA Grapalat"/>
          <w:i/>
        </w:rPr>
      </w:pPr>
    </w:p>
    <w:p w:rsidR="00FD36DA" w:rsidRPr="00E861BF" w:rsidRDefault="00FD36DA" w:rsidP="008842CE">
      <w:pPr>
        <w:pStyle w:val="FootnoteText"/>
        <w:widowControl w:val="0"/>
        <w:jc w:val="both"/>
        <w:rPr>
          <w:rFonts w:ascii="GHEA Grapalat" w:hAnsi="GHEA Grapalat"/>
          <w:i/>
        </w:rPr>
      </w:pPr>
    </w:p>
  </w:footnote>
  <w:footnote w:id="29">
    <w:p w:rsidR="00FD36DA" w:rsidRPr="008842CE" w:rsidRDefault="00FD36DA"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FD36DA" w:rsidRPr="008842CE" w:rsidRDefault="00FD36DA"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18BC"/>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983"/>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3C6"/>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9CF"/>
    <w:rsid w:val="003E0A5B"/>
    <w:rsid w:val="003E0C29"/>
    <w:rsid w:val="003E1421"/>
    <w:rsid w:val="003E194D"/>
    <w:rsid w:val="003E1BE2"/>
    <w:rsid w:val="003E1D9D"/>
    <w:rsid w:val="003E1FF9"/>
    <w:rsid w:val="003E28C5"/>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074"/>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97FCF"/>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678F"/>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38E"/>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5798"/>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47E5"/>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35A0"/>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3F8"/>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5DF"/>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A82"/>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4E8B"/>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833"/>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6A77"/>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1EF"/>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AAD"/>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373E"/>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6E29"/>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36DA"/>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9C23-9014-4CEC-A2C0-5DA8B2F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67</Pages>
  <Words>17138</Words>
  <Characters>97687</Characters>
  <Application>Microsoft Office Word</Application>
  <DocSecurity>0</DocSecurity>
  <Lines>814</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114596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666</cp:revision>
  <cp:lastPrinted>2018-02-16T07:12:00Z</cp:lastPrinted>
  <dcterms:created xsi:type="dcterms:W3CDTF">2019-10-28T07:04:00Z</dcterms:created>
  <dcterms:modified xsi:type="dcterms:W3CDTF">2022-12-07T07:46:00Z</dcterms:modified>
</cp:coreProperties>
</file>